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1F6F" w14:textId="77777777" w:rsidR="00663D74" w:rsidRDefault="0019690E">
      <w:pPr>
        <w:pStyle w:val="berschrift1"/>
        <w:spacing w:before="720" w:after="720" w:line="260" w:lineRule="exact"/>
        <w:rPr>
          <w:sz w:val="20"/>
          <w:lang w:val="en-US"/>
        </w:rPr>
      </w:pPr>
      <w:r>
        <w:rPr>
          <w:sz w:val="20"/>
          <w:lang w:val="en-US"/>
        </w:rPr>
        <w:t>PRESS RELEASE</w:t>
      </w:r>
    </w:p>
    <w:p w14:paraId="05FEA1B8" w14:textId="77777777" w:rsidR="00663D74" w:rsidRDefault="0019690E">
      <w:pPr>
        <w:rPr>
          <w:rFonts w:ascii="Arial" w:hAnsi="Arial" w:cs="Arial"/>
          <w:b/>
          <w:bCs/>
          <w:lang w:val="en-US"/>
        </w:rPr>
      </w:pPr>
      <w:proofErr w:type="spellStart"/>
      <w:r>
        <w:rPr>
          <w:rFonts w:ascii="Arial" w:hAnsi="Arial"/>
          <w:b/>
          <w:bCs/>
          <w:lang w:val="en-US"/>
        </w:rPr>
        <w:t>Würth</w:t>
      </w:r>
      <w:proofErr w:type="spellEnd"/>
      <w:r>
        <w:rPr>
          <w:rFonts w:ascii="Arial" w:hAnsi="Arial"/>
          <w:b/>
          <w:bCs/>
          <w:lang w:val="en-US"/>
        </w:rPr>
        <w:t xml:space="preserve"> </w:t>
      </w:r>
      <w:proofErr w:type="spellStart"/>
      <w:r>
        <w:rPr>
          <w:rFonts w:ascii="Arial" w:hAnsi="Arial"/>
          <w:b/>
          <w:bCs/>
          <w:lang w:val="en-US"/>
        </w:rPr>
        <w:t>Elektronik</w:t>
      </w:r>
      <w:proofErr w:type="spellEnd"/>
      <w:r>
        <w:rPr>
          <w:rFonts w:ascii="Arial" w:hAnsi="Arial"/>
          <w:b/>
          <w:bCs/>
          <w:lang w:val="en-US"/>
        </w:rPr>
        <w:t xml:space="preserve"> technology partnership with Audi Sport ABT Schaeffler comes to an end</w:t>
      </w:r>
    </w:p>
    <w:p w14:paraId="148ED2C2" w14:textId="77777777" w:rsidR="00663D74" w:rsidRDefault="0019690E">
      <w:pPr>
        <w:pStyle w:val="Kopfzeile"/>
        <w:tabs>
          <w:tab w:val="clear" w:pos="4536"/>
          <w:tab w:val="clear" w:pos="9072"/>
        </w:tabs>
        <w:spacing w:before="360" w:after="360"/>
        <w:rPr>
          <w:rFonts w:ascii="Arial" w:hAnsi="Arial" w:cs="Arial"/>
          <w:b/>
          <w:bCs/>
          <w:sz w:val="36"/>
          <w:lang w:val="en-US"/>
        </w:rPr>
      </w:pPr>
      <w:r>
        <w:rPr>
          <w:rFonts w:ascii="Arial" w:hAnsi="Arial"/>
          <w:b/>
          <w:bCs/>
          <w:color w:val="000000"/>
          <w:sz w:val="36"/>
          <w:lang w:val="en-US"/>
        </w:rPr>
        <w:t>Races Won and Experience Gained Together in Formula E</w:t>
      </w:r>
    </w:p>
    <w:p w14:paraId="463817D2" w14:textId="77777777" w:rsidR="00663D74" w:rsidRDefault="0019690E">
      <w:pPr>
        <w:pStyle w:val="Textkrper"/>
        <w:spacing w:before="120" w:after="120" w:line="260" w:lineRule="exact"/>
        <w:jc w:val="both"/>
        <w:rPr>
          <w:rFonts w:ascii="Arial" w:hAnsi="Arial"/>
          <w:lang w:val="en-US"/>
        </w:rPr>
      </w:pPr>
      <w:r>
        <w:rPr>
          <w:rFonts w:ascii="Arial" w:hAnsi="Arial"/>
          <w:color w:val="000000"/>
          <w:lang w:val="en-US"/>
        </w:rPr>
        <w:t xml:space="preserve">Waldenburg (Germany), </w:t>
      </w:r>
      <w:r>
        <w:rPr>
          <w:rFonts w:ascii="Arial" w:hAnsi="Arial"/>
          <w:lang w:val="en-US"/>
        </w:rPr>
        <w:t>August 17, 2021—</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looks back on seven years of successful partnership with the Audi Sport ABT Schaeffler racing team.</w:t>
      </w:r>
      <w:r>
        <w:rPr>
          <w:rFonts w:ascii="Arial" w:hAnsi="Arial"/>
          <w:color w:val="000000"/>
          <w:lang w:val="en-US"/>
        </w:rPr>
        <w:t xml:space="preserve"> At the final race on August 14 and 15, 2021 in Berlin, Lucas di Grassi finished </w:t>
      </w:r>
      <w:r>
        <w:rPr>
          <w:rFonts w:ascii="Arial" w:hAnsi="Arial"/>
          <w:lang w:val="en-US"/>
        </w:rPr>
        <w:t xml:space="preserve">in 7th place </w:t>
      </w:r>
      <w:r>
        <w:rPr>
          <w:rFonts w:ascii="Arial" w:hAnsi="Arial"/>
          <w:color w:val="000000"/>
          <w:lang w:val="en-US"/>
        </w:rPr>
        <w:t xml:space="preserve">and René </w:t>
      </w:r>
      <w:proofErr w:type="spellStart"/>
      <w:r>
        <w:rPr>
          <w:rFonts w:ascii="Arial" w:hAnsi="Arial"/>
          <w:color w:val="000000"/>
          <w:lang w:val="en-US"/>
        </w:rPr>
        <w:t>Rast</w:t>
      </w:r>
      <w:proofErr w:type="spellEnd"/>
      <w:r>
        <w:rPr>
          <w:rFonts w:ascii="Arial" w:hAnsi="Arial"/>
          <w:color w:val="000000"/>
          <w:lang w:val="en-US"/>
        </w:rPr>
        <w:t xml:space="preserve"> in 13th place. </w:t>
      </w:r>
      <w:r>
        <w:rPr>
          <w:rFonts w:ascii="Arial" w:hAnsi="Arial"/>
          <w:lang w:val="en-US"/>
        </w:rPr>
        <w:t xml:space="preserve">With a team score </w:t>
      </w:r>
      <w:r>
        <w:rPr>
          <w:rFonts w:ascii="Arial" w:hAnsi="Arial"/>
          <w:color w:val="000000"/>
          <w:lang w:val="en-US"/>
        </w:rPr>
        <w:t>of 4th place,</w:t>
      </w:r>
      <w:r>
        <w:rPr>
          <w:rFonts w:ascii="Arial" w:hAnsi="Arial"/>
          <w:lang w:val="en-US"/>
        </w:rPr>
        <w:t xml:space="preserve"> Team Audi Sport ABT Schaeffler bows out of Formula 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has been involved as a technology partner since the first season. For the manufacturer of electronic and electromechanical components, a period of successful commitment to the most dynamic form of e-mobility draws to a close.</w:t>
      </w:r>
    </w:p>
    <w:p w14:paraId="70F6A7BB" w14:textId="77777777" w:rsidR="00663D74" w:rsidRDefault="0019690E">
      <w:pPr>
        <w:pStyle w:val="Textkrper"/>
        <w:spacing w:before="120" w:after="120" w:line="260" w:lineRule="exact"/>
        <w:jc w:val="both"/>
        <w:rPr>
          <w:rFonts w:ascii="Arial" w:hAnsi="Arial"/>
          <w:b w:val="0"/>
          <w:bCs w:val="0"/>
          <w:lang w:val="en-US"/>
        </w:rPr>
      </w:pPr>
      <w:r>
        <w:rPr>
          <w:rFonts w:ascii="Arial" w:hAnsi="Arial"/>
          <w:b w:val="0"/>
          <w:bCs w:val="0"/>
          <w:lang w:val="en-US"/>
        </w:rPr>
        <w:t xml:space="preserve">"Together with Audi Sport ABT Schaeffler, we have experienced many exciting races and emotional moments and take pleasure in the very successful partnership that has evolved over the years," said Alexander </w:t>
      </w:r>
      <w:proofErr w:type="spellStart"/>
      <w:r>
        <w:rPr>
          <w:rFonts w:ascii="Arial" w:hAnsi="Arial"/>
          <w:b w:val="0"/>
          <w:bCs w:val="0"/>
          <w:lang w:val="en-US"/>
        </w:rPr>
        <w:t>Gerfer</w:t>
      </w:r>
      <w:proofErr w:type="spellEnd"/>
      <w:r>
        <w:rPr>
          <w:rFonts w:ascii="Arial" w:hAnsi="Arial"/>
          <w:b w:val="0"/>
          <w:bCs w:val="0"/>
          <w:lang w:val="en-US"/>
        </w:rPr>
        <w:t xml:space="preserve">, CTO of the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Group. "With the developments in the field of e-mobility, we have provided impetus to accentuate the need for a change of mindset and to respond to climate change with new technologies. Our aspiration is to achieve the best results for our components and to discover where we can further improve their performance </w:t>
      </w:r>
      <w:proofErr w:type="gramStart"/>
      <w:r>
        <w:rPr>
          <w:rFonts w:ascii="Arial" w:hAnsi="Arial"/>
          <w:b w:val="0"/>
          <w:bCs w:val="0"/>
          <w:lang w:val="en-US"/>
        </w:rPr>
        <w:t>in order to</w:t>
      </w:r>
      <w:proofErr w:type="gramEnd"/>
      <w:r>
        <w:rPr>
          <w:rFonts w:ascii="Arial" w:hAnsi="Arial"/>
          <w:b w:val="0"/>
          <w:bCs w:val="0"/>
          <w:lang w:val="en-US"/>
        </w:rPr>
        <w:t xml:space="preserve"> bring our own expertise and innovations into series production. At the same time, the challenges of our partners and customers drive us forward, however. And that's how it was in Formula E too.”</w:t>
      </w:r>
    </w:p>
    <w:p w14:paraId="418DA5F9" w14:textId="77777777" w:rsidR="00663D74" w:rsidRDefault="0019690E">
      <w:pPr>
        <w:pStyle w:val="Textkrper"/>
        <w:spacing w:before="120" w:after="120" w:line="260" w:lineRule="exact"/>
        <w:jc w:val="both"/>
        <w:rPr>
          <w:rFonts w:ascii="Arial" w:hAnsi="Arial"/>
          <w:bCs w:val="0"/>
          <w:lang w:val="en-US"/>
        </w:rPr>
      </w:pPr>
      <w:r>
        <w:rPr>
          <w:rFonts w:ascii="Arial" w:hAnsi="Arial"/>
          <w:bCs w:val="0"/>
          <w:lang w:val="en-US"/>
        </w:rPr>
        <w:t xml:space="preserve">Electronics for </w:t>
      </w:r>
      <w:proofErr w:type="spellStart"/>
      <w:r>
        <w:rPr>
          <w:rFonts w:ascii="Arial" w:hAnsi="Arial"/>
          <w:bCs w:val="0"/>
          <w:lang w:val="en-US"/>
        </w:rPr>
        <w:t>ultra heavy-duty</w:t>
      </w:r>
      <w:proofErr w:type="spellEnd"/>
      <w:r>
        <w:rPr>
          <w:rFonts w:ascii="Arial" w:hAnsi="Arial"/>
          <w:bCs w:val="0"/>
          <w:lang w:val="en-US"/>
        </w:rPr>
        <w:t xml:space="preserve"> use</w:t>
      </w:r>
    </w:p>
    <w:p w14:paraId="722510CE" w14:textId="58AD3E75" w:rsidR="00663D74" w:rsidRDefault="0019690E">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more individual the racing cars were allowed to become over the course of the race series, the more intense the cooperation became. One last highlight of the 2019/20 season: With its WE-AGDT “Auxiliary gate Drive Transformer” and reference design,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provides a highly compact and efficient solution for driving state-of-the-art silicon carbide MOSFETs and IGBTs. It is part of the innovative MGU05 powertrain from the Audi e-</w:t>
      </w:r>
      <w:proofErr w:type="spellStart"/>
      <w:r>
        <w:rPr>
          <w:rFonts w:ascii="Arial" w:hAnsi="Arial"/>
          <w:b w:val="0"/>
          <w:bCs w:val="0"/>
          <w:lang w:val="en-US"/>
        </w:rPr>
        <w:t>tron</w:t>
      </w:r>
      <w:proofErr w:type="spellEnd"/>
      <w:r>
        <w:rPr>
          <w:rFonts w:ascii="Arial" w:hAnsi="Arial"/>
          <w:b w:val="0"/>
          <w:bCs w:val="0"/>
          <w:lang w:val="en-US"/>
        </w:rPr>
        <w:t xml:space="preserve"> F07, which has now seen its last Formula E race. Besides joint developments and the use of components like the </w:t>
      </w:r>
      <w:proofErr w:type="spellStart"/>
      <w:r>
        <w:rPr>
          <w:rFonts w:ascii="Arial" w:hAnsi="Arial"/>
          <w:b w:val="0"/>
          <w:bCs w:val="0"/>
          <w:lang w:val="en-US"/>
        </w:rPr>
        <w:t>REDcube</w:t>
      </w:r>
      <w:proofErr w:type="spellEnd"/>
      <w:r>
        <w:rPr>
          <w:rFonts w:ascii="Arial" w:hAnsi="Arial"/>
          <w:b w:val="0"/>
          <w:bCs w:val="0"/>
          <w:lang w:val="en-US"/>
        </w:rPr>
        <w:t xml:space="preserve"> high-current contacts in vibration-resistant press-fit technology,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also provided spontaneous assistance: It was only in the electronics manufacturer's lab that the fault could be found, which had led to vehicle failures at the start of the fourth season. A spectacular catch-up chase then ensued, which ended with winning the Team Championship title.</w:t>
      </w:r>
    </w:p>
    <w:p w14:paraId="13029664" w14:textId="77777777" w:rsidR="00663D74" w:rsidRDefault="0019690E">
      <w:pPr>
        <w:pStyle w:val="Textkrper"/>
        <w:spacing w:before="120" w:after="120" w:line="260" w:lineRule="exact"/>
        <w:jc w:val="both"/>
        <w:rPr>
          <w:rFonts w:ascii="Arial" w:hAnsi="Arial"/>
          <w:b w:val="0"/>
          <w:bCs w:val="0"/>
          <w:lang w:val="en-US"/>
        </w:rPr>
      </w:pPr>
      <w:r>
        <w:rPr>
          <w:rFonts w:ascii="Arial" w:hAnsi="Arial"/>
          <w:b w:val="0"/>
          <w:bCs w:val="0"/>
          <w:lang w:val="en-US"/>
        </w:rPr>
        <w:t xml:space="preserve">"In 2014, as the only German team to compete in the newly founded FIA Formula E World Championship,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was our partner back then and has remained so until today. The collaboration was excellent and together we </w:t>
      </w:r>
      <w:r>
        <w:rPr>
          <w:rFonts w:ascii="Arial" w:hAnsi="Arial"/>
          <w:b w:val="0"/>
          <w:bCs w:val="0"/>
          <w:lang w:val="en-US"/>
        </w:rPr>
        <w:lastRenderedPageBreak/>
        <w:t xml:space="preserve">advanced e-mobility as a racing sport. I say thank you," says Hans-Jürgen </w:t>
      </w:r>
      <w:proofErr w:type="spellStart"/>
      <w:r>
        <w:rPr>
          <w:rFonts w:ascii="Arial" w:hAnsi="Arial"/>
          <w:b w:val="0"/>
          <w:bCs w:val="0"/>
          <w:lang w:val="en-US"/>
        </w:rPr>
        <w:t>Abt</w:t>
      </w:r>
      <w:proofErr w:type="spellEnd"/>
      <w:r>
        <w:rPr>
          <w:rFonts w:ascii="Arial" w:hAnsi="Arial"/>
          <w:b w:val="0"/>
          <w:bCs w:val="0"/>
          <w:lang w:val="en-US"/>
        </w:rPr>
        <w:t xml:space="preserve">, Managing Director of ABT </w:t>
      </w:r>
      <w:proofErr w:type="spellStart"/>
      <w:r>
        <w:rPr>
          <w:rFonts w:ascii="Arial" w:hAnsi="Arial"/>
          <w:b w:val="0"/>
          <w:bCs w:val="0"/>
          <w:lang w:val="en-US"/>
        </w:rPr>
        <w:t>Sportsline</w:t>
      </w:r>
      <w:proofErr w:type="spellEnd"/>
      <w:r>
        <w:rPr>
          <w:rFonts w:ascii="Arial" w:hAnsi="Arial"/>
          <w:b w:val="0"/>
          <w:bCs w:val="0"/>
          <w:lang w:val="en-US"/>
        </w:rPr>
        <w:t xml:space="preserve"> GmbH.</w:t>
      </w:r>
    </w:p>
    <w:p w14:paraId="65502F00" w14:textId="77777777" w:rsidR="00663D74" w:rsidRDefault="0019690E">
      <w:pPr>
        <w:pStyle w:val="Textkrper"/>
        <w:spacing w:before="120" w:after="120" w:line="260" w:lineRule="exact"/>
        <w:jc w:val="both"/>
        <w:rPr>
          <w:rFonts w:ascii="Arial" w:hAnsi="Arial"/>
          <w:b w:val="0"/>
          <w:bCs w:val="0"/>
          <w:lang w:val="en-US"/>
        </w:rPr>
      </w:pPr>
      <w:r>
        <w:rPr>
          <w:rFonts w:ascii="Arial" w:hAnsi="Arial"/>
          <w:b w:val="0"/>
          <w:bCs w:val="0"/>
          <w:lang w:val="en-US"/>
        </w:rPr>
        <w:t xml:space="preserve">"We look back with pleasure on seven years together full of goose bump moments, mutual trust, deep bonding and a shared passion for </w:t>
      </w:r>
      <w:proofErr w:type="spellStart"/>
      <w:r>
        <w:rPr>
          <w:rFonts w:ascii="Arial" w:hAnsi="Arial"/>
          <w:b w:val="0"/>
          <w:bCs w:val="0"/>
          <w:lang w:val="en-US"/>
        </w:rPr>
        <w:t>eMotorsport</w:t>
      </w:r>
      <w:proofErr w:type="spellEnd"/>
      <w:r>
        <w:rPr>
          <w:rFonts w:ascii="Arial" w:hAnsi="Arial"/>
          <w:b w:val="0"/>
          <w:bCs w:val="0"/>
          <w:lang w:val="en-US"/>
        </w:rPr>
        <w:t xml:space="preserve">,” Harry </w:t>
      </w:r>
      <w:proofErr w:type="spellStart"/>
      <w:r>
        <w:rPr>
          <w:rFonts w:ascii="Arial" w:hAnsi="Arial"/>
          <w:b w:val="0"/>
          <w:bCs w:val="0"/>
          <w:lang w:val="en-US"/>
        </w:rPr>
        <w:t>Unflath</w:t>
      </w:r>
      <w:proofErr w:type="spellEnd"/>
      <w:r>
        <w:rPr>
          <w:rFonts w:ascii="Arial" w:hAnsi="Arial"/>
          <w:b w:val="0"/>
          <w:bCs w:val="0"/>
          <w:lang w:val="en-US"/>
        </w:rPr>
        <w:t xml:space="preserve">, Head of Sports Marketing at ABT </w:t>
      </w:r>
      <w:proofErr w:type="spellStart"/>
      <w:r>
        <w:rPr>
          <w:rFonts w:ascii="Arial" w:hAnsi="Arial"/>
          <w:b w:val="0"/>
          <w:bCs w:val="0"/>
          <w:lang w:val="en-US"/>
        </w:rPr>
        <w:t>Sportsline</w:t>
      </w:r>
      <w:proofErr w:type="spellEnd"/>
      <w:r>
        <w:rPr>
          <w:rFonts w:ascii="Arial" w:hAnsi="Arial"/>
          <w:b w:val="0"/>
          <w:bCs w:val="0"/>
          <w:lang w:val="en-US"/>
        </w:rPr>
        <w:t xml:space="preserve"> GmbH adds.</w:t>
      </w:r>
    </w:p>
    <w:p w14:paraId="50280770" w14:textId="77777777" w:rsidR="00663D74" w:rsidRDefault="0019690E">
      <w:pPr>
        <w:pStyle w:val="Textkrper"/>
        <w:spacing w:before="120" w:after="120" w:line="260" w:lineRule="exact"/>
        <w:jc w:val="both"/>
        <w:rPr>
          <w:rFonts w:ascii="Arial" w:hAnsi="Arial"/>
          <w:b w:val="0"/>
          <w:bCs w:val="0"/>
          <w:lang w:val="en-US"/>
        </w:rPr>
      </w:pPr>
      <w:r>
        <w:rPr>
          <w:rFonts w:ascii="Arial" w:hAnsi="Arial"/>
          <w:b w:val="0"/>
          <w:bCs w:val="0"/>
          <w:lang w:val="en-US"/>
        </w:rPr>
        <w:t xml:space="preserve">Oliver Opitz, Vice President of Wireless Connectivity &amp; Sensors and initiator of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Elektronik's</w:t>
      </w:r>
      <w:proofErr w:type="spellEnd"/>
      <w:r>
        <w:rPr>
          <w:rFonts w:ascii="Arial" w:hAnsi="Arial"/>
          <w:b w:val="0"/>
          <w:bCs w:val="0"/>
          <w:lang w:val="en-US"/>
        </w:rPr>
        <w:t xml:space="preserve"> commitment with ABT </w:t>
      </w:r>
      <w:proofErr w:type="spellStart"/>
      <w:r>
        <w:rPr>
          <w:rFonts w:ascii="Arial" w:hAnsi="Arial"/>
          <w:b w:val="0"/>
          <w:bCs w:val="0"/>
          <w:lang w:val="en-US"/>
        </w:rPr>
        <w:t>Sportsline</w:t>
      </w:r>
      <w:proofErr w:type="spellEnd"/>
      <w:r>
        <w:rPr>
          <w:rFonts w:ascii="Arial" w:hAnsi="Arial"/>
          <w:b w:val="0"/>
          <w:bCs w:val="0"/>
          <w:lang w:val="en-US"/>
        </w:rPr>
        <w:t xml:space="preserve"> in Formula E, had the right connection to ABT: "From the very beginning, it was important for us to promote and help shape an innovative project for the future. We shared Hans-Jürgen </w:t>
      </w:r>
      <w:proofErr w:type="spellStart"/>
      <w:r>
        <w:rPr>
          <w:rFonts w:ascii="Arial" w:hAnsi="Arial"/>
          <w:b w:val="0"/>
          <w:bCs w:val="0"/>
          <w:lang w:val="en-US"/>
        </w:rPr>
        <w:t>Abt’s</w:t>
      </w:r>
      <w:proofErr w:type="spellEnd"/>
      <w:r>
        <w:rPr>
          <w:rFonts w:ascii="Arial" w:hAnsi="Arial"/>
          <w:b w:val="0"/>
          <w:bCs w:val="0"/>
          <w:lang w:val="en-US"/>
        </w:rPr>
        <w:t xml:space="preserve"> pioneering spirit, and we were immediately impressed by his willingness to take risks, his courage and curiosity to embark on something groundbreaking. That's why ABT </w:t>
      </w:r>
      <w:proofErr w:type="spellStart"/>
      <w:r>
        <w:rPr>
          <w:rFonts w:ascii="Arial" w:hAnsi="Arial"/>
          <w:b w:val="0"/>
          <w:bCs w:val="0"/>
          <w:lang w:val="en-US"/>
        </w:rPr>
        <w:t>Sportsline</w:t>
      </w:r>
      <w:proofErr w:type="spellEnd"/>
      <w:r>
        <w:rPr>
          <w:rFonts w:ascii="Arial" w:hAnsi="Arial"/>
          <w:b w:val="0"/>
          <w:bCs w:val="0"/>
          <w:lang w:val="en-US"/>
        </w:rPr>
        <w:t xml:space="preserve"> became an important and valuable technology partner for us back in 2014, enabling us to accelerate technical developments and to grow with the FIA Formula E race series. Thank you very much for the strong partnership that has grown between us." </w:t>
      </w:r>
    </w:p>
    <w:p w14:paraId="2AB237DE" w14:textId="77777777" w:rsidR="00663D74" w:rsidRDefault="00663D74">
      <w:pPr>
        <w:pStyle w:val="Textkrper"/>
        <w:spacing w:before="120" w:after="120" w:line="260" w:lineRule="exact"/>
        <w:jc w:val="both"/>
        <w:rPr>
          <w:rFonts w:ascii="Arial" w:hAnsi="Arial"/>
          <w:b w:val="0"/>
          <w:bCs w:val="0"/>
          <w:lang w:val="en-US"/>
        </w:rPr>
      </w:pPr>
    </w:p>
    <w:p w14:paraId="121613DF" w14:textId="77777777" w:rsidR="00663D74" w:rsidRDefault="00663D74">
      <w:pPr>
        <w:pStyle w:val="Textkrper"/>
        <w:spacing w:before="120" w:after="120" w:line="260" w:lineRule="exact"/>
        <w:jc w:val="both"/>
        <w:rPr>
          <w:rFonts w:ascii="Arial" w:hAnsi="Arial"/>
          <w:b w:val="0"/>
          <w:bCs w:val="0"/>
          <w:lang w:val="en-US"/>
        </w:rPr>
      </w:pPr>
    </w:p>
    <w:p w14:paraId="74050BC7" w14:textId="77777777" w:rsidR="00663D74" w:rsidRDefault="00663D74">
      <w:pPr>
        <w:pStyle w:val="PITextkrper"/>
        <w:pBdr>
          <w:top w:val="single" w:sz="4" w:space="1" w:color="auto"/>
        </w:pBdr>
        <w:spacing w:before="240"/>
        <w:rPr>
          <w:b/>
          <w:sz w:val="18"/>
          <w:szCs w:val="18"/>
          <w:lang w:val="en-US"/>
        </w:rPr>
      </w:pPr>
    </w:p>
    <w:p w14:paraId="00A1D339" w14:textId="77777777" w:rsidR="00663D74" w:rsidRDefault="0019690E">
      <w:pPr>
        <w:spacing w:after="120" w:line="280" w:lineRule="exact"/>
        <w:rPr>
          <w:rFonts w:ascii="Arial" w:hAnsi="Arial" w:cs="Arial"/>
          <w:b/>
          <w:bCs/>
          <w:sz w:val="18"/>
          <w:szCs w:val="18"/>
          <w:lang w:val="en-US"/>
        </w:rPr>
      </w:pPr>
      <w:r>
        <w:rPr>
          <w:rFonts w:ascii="Arial" w:hAnsi="Arial" w:cs="Arial"/>
          <w:b/>
          <w:bCs/>
          <w:sz w:val="18"/>
          <w:szCs w:val="18"/>
          <w:lang w:val="en-US"/>
        </w:rPr>
        <w:t>Available images</w:t>
      </w:r>
    </w:p>
    <w:p w14:paraId="5B30E3FC" w14:textId="77777777" w:rsidR="00663D74" w:rsidRDefault="0019690E">
      <w:pPr>
        <w:spacing w:after="120" w:line="280" w:lineRule="exact"/>
        <w:rPr>
          <w:rStyle w:val="Hyperlink"/>
          <w:rFonts w:ascii="Arial" w:hAnsi="Arial" w:cs="Arial"/>
          <w:sz w:val="18"/>
          <w:szCs w:val="18"/>
          <w:lang w:val="en-US"/>
        </w:rPr>
      </w:pPr>
      <w:r>
        <w:rPr>
          <w:rFonts w:ascii="Arial" w:hAnsi="Arial" w:cs="Arial"/>
          <w:bCs/>
          <w:sz w:val="18"/>
          <w:szCs w:val="18"/>
          <w:lang w:val="en-US"/>
        </w:rPr>
        <w:t>The following images can be downloaded from the Internet in printable quality:</w:t>
      </w:r>
      <w:r>
        <w:rPr>
          <w:lang w:val="en-US"/>
        </w:rPr>
        <w:t xml:space="preserve"> </w:t>
      </w:r>
      <w:hyperlink r:id="rId7"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63D74" w14:paraId="35A539D2" w14:textId="77777777">
        <w:trPr>
          <w:trHeight w:val="1701"/>
        </w:trPr>
        <w:tc>
          <w:tcPr>
            <w:tcW w:w="3510" w:type="dxa"/>
          </w:tcPr>
          <w:p w14:paraId="7DA70FD0" w14:textId="77777777" w:rsidR="00663D74" w:rsidRDefault="0019690E">
            <w:pPr>
              <w:pStyle w:val="txt"/>
              <w:rPr>
                <w:b/>
                <w:bCs/>
                <w:sz w:val="18"/>
              </w:rPr>
            </w:pPr>
            <w:r>
              <w:rPr>
                <w:b/>
              </w:rPr>
              <w:br/>
            </w:r>
            <w:r>
              <w:rPr>
                <w:noProof/>
              </w:rPr>
              <w:drawing>
                <wp:inline distT="0" distB="0" distL="0" distR="0" wp14:anchorId="3F298D82" wp14:editId="382677F6">
                  <wp:extent cx="2143125" cy="1504950"/>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1504950"/>
                          </a:xfrm>
                          <a:prstGeom prst="rect">
                            <a:avLst/>
                          </a:prstGeom>
                          <a:noFill/>
                          <a:ln>
                            <a:noFill/>
                          </a:ln>
                        </pic:spPr>
                      </pic:pic>
                    </a:graphicData>
                  </a:graphic>
                </wp:inline>
              </w:drawing>
            </w:r>
            <w:r>
              <w:rPr>
                <w:bCs/>
                <w:sz w:val="16"/>
                <w:szCs w:val="16"/>
              </w:rPr>
              <w:t>Image source: Audi Media Center</w:t>
            </w:r>
          </w:p>
          <w:p w14:paraId="0D169EFE" w14:textId="77777777" w:rsidR="00663D74" w:rsidRDefault="0019690E">
            <w:pPr>
              <w:autoSpaceDE w:val="0"/>
              <w:autoSpaceDN w:val="0"/>
              <w:adjustRightInd w:val="0"/>
              <w:rPr>
                <w:rFonts w:ascii="Arial" w:hAnsi="Arial" w:cs="Arial"/>
                <w:b/>
                <w:bCs/>
                <w:sz w:val="18"/>
                <w:szCs w:val="18"/>
              </w:rPr>
            </w:pPr>
            <w:r>
              <w:rPr>
                <w:rFonts w:ascii="Arial" w:hAnsi="Arial" w:cs="Arial"/>
                <w:b/>
                <w:sz w:val="18"/>
                <w:szCs w:val="18"/>
              </w:rPr>
              <w:t xml:space="preserve">Lucas di Grassi </w:t>
            </w:r>
            <w:proofErr w:type="spellStart"/>
            <w:r>
              <w:rPr>
                <w:rFonts w:ascii="Arial" w:hAnsi="Arial" w:cs="Arial"/>
                <w:b/>
                <w:sz w:val="18"/>
                <w:szCs w:val="18"/>
              </w:rPr>
              <w:t>finished</w:t>
            </w:r>
            <w:proofErr w:type="spellEnd"/>
            <w:r>
              <w:rPr>
                <w:rFonts w:ascii="Arial" w:hAnsi="Arial" w:cs="Arial"/>
                <w:b/>
                <w:sz w:val="18"/>
                <w:szCs w:val="18"/>
              </w:rPr>
              <w:t xml:space="preserve"> 7th </w:t>
            </w:r>
            <w:proofErr w:type="spellStart"/>
            <w:r>
              <w:rPr>
                <w:rFonts w:ascii="Arial" w:hAnsi="Arial" w:cs="Arial"/>
                <w:b/>
                <w:sz w:val="18"/>
                <w:szCs w:val="18"/>
              </w:rPr>
              <w:t>overall</w:t>
            </w:r>
            <w:proofErr w:type="spellEnd"/>
            <w:r>
              <w:rPr>
                <w:rFonts w:ascii="Arial" w:hAnsi="Arial" w:cs="Arial"/>
                <w:b/>
                <w:sz w:val="18"/>
                <w:szCs w:val="18"/>
              </w:rPr>
              <w:t xml:space="preserve"> at </w:t>
            </w:r>
            <w:proofErr w:type="spellStart"/>
            <w:r>
              <w:rPr>
                <w:rFonts w:ascii="Arial" w:hAnsi="Arial" w:cs="Arial"/>
                <w:b/>
                <w:sz w:val="18"/>
                <w:szCs w:val="18"/>
              </w:rPr>
              <w:t>the</w:t>
            </w:r>
            <w:proofErr w:type="spellEnd"/>
            <w:r>
              <w:rPr>
                <w:rFonts w:ascii="Arial" w:hAnsi="Arial" w:cs="Arial"/>
                <w:b/>
                <w:sz w:val="18"/>
                <w:szCs w:val="18"/>
              </w:rPr>
              <w:t xml:space="preserve"> </w:t>
            </w:r>
            <w:proofErr w:type="spellStart"/>
            <w:r>
              <w:rPr>
                <w:rFonts w:ascii="Arial" w:hAnsi="Arial" w:cs="Arial"/>
                <w:b/>
                <w:sz w:val="18"/>
                <w:szCs w:val="18"/>
              </w:rPr>
              <w:t>race</w:t>
            </w:r>
            <w:proofErr w:type="spellEnd"/>
            <w:r>
              <w:rPr>
                <w:rFonts w:ascii="Arial" w:hAnsi="Arial" w:cs="Arial"/>
                <w:b/>
                <w:sz w:val="18"/>
                <w:szCs w:val="18"/>
              </w:rPr>
              <w:t xml:space="preserve"> in Berlin on August 14 and 15, 2021.</w:t>
            </w:r>
            <w:r>
              <w:rPr>
                <w:rFonts w:ascii="Arial" w:hAnsi="Arial" w:cs="Arial"/>
                <w:b/>
                <w:sz w:val="18"/>
                <w:szCs w:val="18"/>
              </w:rPr>
              <w:br/>
            </w:r>
          </w:p>
        </w:tc>
        <w:tc>
          <w:tcPr>
            <w:tcW w:w="3510" w:type="dxa"/>
          </w:tcPr>
          <w:p w14:paraId="37DE36A3" w14:textId="77777777" w:rsidR="00663D74" w:rsidRDefault="0019690E">
            <w:pPr>
              <w:pStyle w:val="txt"/>
              <w:rPr>
                <w:b/>
                <w:bCs/>
                <w:sz w:val="18"/>
              </w:rPr>
            </w:pPr>
            <w:r>
              <w:rPr>
                <w:b/>
              </w:rPr>
              <w:br/>
            </w:r>
            <w:r>
              <w:rPr>
                <w:noProof/>
              </w:rPr>
              <w:drawing>
                <wp:inline distT="0" distB="0" distL="0" distR="0" wp14:anchorId="36D4FA00" wp14:editId="23879F7A">
                  <wp:extent cx="2143125" cy="1504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504950"/>
                          </a:xfrm>
                          <a:prstGeom prst="rect">
                            <a:avLst/>
                          </a:prstGeom>
                          <a:noFill/>
                          <a:ln>
                            <a:noFill/>
                          </a:ln>
                        </pic:spPr>
                      </pic:pic>
                    </a:graphicData>
                  </a:graphic>
                </wp:inline>
              </w:drawing>
            </w:r>
            <w:r>
              <w:rPr>
                <w:bCs/>
                <w:sz w:val="16"/>
                <w:szCs w:val="16"/>
              </w:rPr>
              <w:t>Image source: Audi Media Center</w:t>
            </w:r>
          </w:p>
          <w:p w14:paraId="62E2E62D" w14:textId="77777777" w:rsidR="00663D74" w:rsidRDefault="0019690E">
            <w:pPr>
              <w:pStyle w:val="txt"/>
              <w:rPr>
                <w:b/>
              </w:rPr>
            </w:pPr>
            <w:r>
              <w:rPr>
                <w:rFonts w:eastAsia="Times New Roman"/>
                <w:b/>
                <w:color w:val="auto"/>
                <w:sz w:val="18"/>
                <w:szCs w:val="18"/>
              </w:rPr>
              <w:t xml:space="preserve">Racing </w:t>
            </w:r>
            <w:proofErr w:type="spellStart"/>
            <w:r>
              <w:rPr>
                <w:rFonts w:eastAsia="Times New Roman"/>
                <w:b/>
                <w:color w:val="auto"/>
                <w:sz w:val="18"/>
                <w:szCs w:val="18"/>
              </w:rPr>
              <w:t>driver</w:t>
            </w:r>
            <w:proofErr w:type="spellEnd"/>
            <w:r>
              <w:rPr>
                <w:rFonts w:eastAsia="Times New Roman"/>
                <w:b/>
                <w:color w:val="auto"/>
                <w:sz w:val="18"/>
                <w:szCs w:val="18"/>
              </w:rPr>
              <w:t xml:space="preserve"> Lucas di Grassi in </w:t>
            </w:r>
            <w:proofErr w:type="spellStart"/>
            <w:r>
              <w:rPr>
                <w:rFonts w:eastAsia="Times New Roman"/>
                <w:b/>
                <w:color w:val="auto"/>
                <w:sz w:val="18"/>
                <w:szCs w:val="18"/>
              </w:rPr>
              <w:t>the</w:t>
            </w:r>
            <w:proofErr w:type="spellEnd"/>
            <w:r>
              <w:rPr>
                <w:rFonts w:eastAsia="Times New Roman"/>
                <w:b/>
                <w:color w:val="auto"/>
                <w:sz w:val="18"/>
                <w:szCs w:val="18"/>
              </w:rPr>
              <w:t xml:space="preserve"> Audi e-</w:t>
            </w:r>
            <w:proofErr w:type="spellStart"/>
            <w:r>
              <w:rPr>
                <w:rFonts w:eastAsia="Times New Roman"/>
                <w:b/>
                <w:color w:val="auto"/>
                <w:sz w:val="18"/>
                <w:szCs w:val="18"/>
              </w:rPr>
              <w:t>tron</w:t>
            </w:r>
            <w:proofErr w:type="spellEnd"/>
            <w:r>
              <w:rPr>
                <w:rFonts w:eastAsia="Times New Roman"/>
                <w:b/>
                <w:color w:val="auto"/>
                <w:sz w:val="18"/>
                <w:szCs w:val="18"/>
              </w:rPr>
              <w:t xml:space="preserve"> F07</w:t>
            </w:r>
          </w:p>
        </w:tc>
      </w:tr>
    </w:tbl>
    <w:p w14:paraId="1EA7EF3A" w14:textId="77777777" w:rsidR="00663D74" w:rsidRDefault="00663D74">
      <w:pPr>
        <w:pStyle w:val="PITextkrper"/>
        <w:rPr>
          <w:b/>
          <w:bCs/>
          <w:sz w:val="18"/>
          <w:szCs w:val="18"/>
          <w:lang w:val="de-DE"/>
        </w:rPr>
      </w:pPr>
    </w:p>
    <w:p w14:paraId="2B9157EB" w14:textId="77777777" w:rsidR="00663D74" w:rsidRDefault="0019690E">
      <w:pPr>
        <w:spacing w:after="120" w:line="280" w:lineRule="exact"/>
        <w:rPr>
          <w:rFonts w:ascii="Arial" w:hAnsi="Arial" w:cs="Arial"/>
          <w:sz w:val="18"/>
          <w:szCs w:val="18"/>
        </w:rPr>
      </w:pPr>
      <w:r>
        <w:rPr>
          <w:b/>
          <w:bCs/>
          <w:sz w:val="18"/>
          <w:szCs w:val="18"/>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63D74" w14:paraId="26278265" w14:textId="77777777">
        <w:trPr>
          <w:trHeight w:val="1701"/>
        </w:trPr>
        <w:tc>
          <w:tcPr>
            <w:tcW w:w="3510" w:type="dxa"/>
          </w:tcPr>
          <w:p w14:paraId="01E68FAB" w14:textId="77777777" w:rsidR="00663D74" w:rsidRDefault="0019690E">
            <w:pPr>
              <w:pStyle w:val="txt"/>
              <w:rPr>
                <w:noProof/>
              </w:rPr>
            </w:pPr>
            <w:r>
              <w:rPr>
                <w:b/>
              </w:rPr>
              <w:lastRenderedPageBreak/>
              <w:br/>
            </w:r>
            <w:r>
              <w:rPr>
                <w:noProof/>
              </w:rPr>
              <w:drawing>
                <wp:inline distT="0" distB="0" distL="0" distR="0" wp14:anchorId="24FDDE1E" wp14:editId="3A3EF3B9">
                  <wp:extent cx="2143125" cy="150495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504950"/>
                          </a:xfrm>
                          <a:prstGeom prst="rect">
                            <a:avLst/>
                          </a:prstGeom>
                          <a:noFill/>
                          <a:ln>
                            <a:noFill/>
                          </a:ln>
                        </pic:spPr>
                      </pic:pic>
                    </a:graphicData>
                  </a:graphic>
                </wp:inline>
              </w:drawing>
            </w:r>
            <w:r>
              <w:rPr>
                <w:bCs/>
                <w:sz w:val="16"/>
                <w:szCs w:val="16"/>
              </w:rPr>
              <w:t>Image source: Audi Media Center</w:t>
            </w:r>
          </w:p>
          <w:p w14:paraId="05223691" w14:textId="77777777" w:rsidR="00663D74" w:rsidRDefault="0019690E">
            <w:pPr>
              <w:autoSpaceDE w:val="0"/>
              <w:autoSpaceDN w:val="0"/>
              <w:adjustRightInd w:val="0"/>
              <w:rPr>
                <w:rFonts w:ascii="Arial" w:hAnsi="Arial" w:cs="Arial"/>
                <w:b/>
                <w:sz w:val="18"/>
                <w:szCs w:val="18"/>
              </w:rPr>
            </w:pPr>
            <w:r>
              <w:rPr>
                <w:rFonts w:ascii="Arial" w:hAnsi="Arial" w:cs="Arial"/>
                <w:b/>
                <w:sz w:val="18"/>
                <w:szCs w:val="18"/>
              </w:rPr>
              <w:t xml:space="preserve">Driver René Rast </w:t>
            </w:r>
            <w:proofErr w:type="spellStart"/>
            <w:r>
              <w:rPr>
                <w:rFonts w:ascii="Arial" w:hAnsi="Arial" w:cs="Arial"/>
                <w:b/>
                <w:sz w:val="18"/>
                <w:szCs w:val="18"/>
              </w:rPr>
              <w:t>from</w:t>
            </w:r>
            <w:proofErr w:type="spellEnd"/>
            <w:r>
              <w:rPr>
                <w:rFonts w:ascii="Arial" w:hAnsi="Arial" w:cs="Arial"/>
                <w:b/>
                <w:sz w:val="18"/>
                <w:szCs w:val="18"/>
              </w:rPr>
              <w:t xml:space="preserve"> </w:t>
            </w:r>
            <w:proofErr w:type="spellStart"/>
            <w:r>
              <w:rPr>
                <w:rFonts w:ascii="Arial" w:hAnsi="Arial" w:cs="Arial"/>
                <w:b/>
                <w:sz w:val="18"/>
                <w:szCs w:val="18"/>
              </w:rPr>
              <w:t>the</w:t>
            </w:r>
            <w:proofErr w:type="spellEnd"/>
            <w:r>
              <w:rPr>
                <w:rFonts w:ascii="Arial" w:hAnsi="Arial" w:cs="Arial"/>
                <w:b/>
                <w:sz w:val="18"/>
                <w:szCs w:val="18"/>
              </w:rPr>
              <w:t xml:space="preserve"> Audi Sport ABT Schaeffler </w:t>
            </w:r>
            <w:proofErr w:type="spellStart"/>
            <w:r>
              <w:rPr>
                <w:rFonts w:ascii="Arial" w:hAnsi="Arial" w:cs="Arial"/>
                <w:b/>
                <w:sz w:val="18"/>
                <w:szCs w:val="18"/>
              </w:rPr>
              <w:t>racing</w:t>
            </w:r>
            <w:proofErr w:type="spellEnd"/>
            <w:r>
              <w:rPr>
                <w:rFonts w:ascii="Arial" w:hAnsi="Arial" w:cs="Arial"/>
                <w:b/>
                <w:sz w:val="18"/>
                <w:szCs w:val="18"/>
              </w:rPr>
              <w:t xml:space="preserve"> </w:t>
            </w:r>
            <w:proofErr w:type="spellStart"/>
            <w:r>
              <w:rPr>
                <w:rFonts w:ascii="Arial" w:hAnsi="Arial" w:cs="Arial"/>
                <w:b/>
                <w:sz w:val="18"/>
                <w:szCs w:val="18"/>
              </w:rPr>
              <w:t>team</w:t>
            </w:r>
            <w:proofErr w:type="spellEnd"/>
          </w:p>
          <w:p w14:paraId="0C9408EF" w14:textId="77777777" w:rsidR="00663D74" w:rsidRDefault="00663D74">
            <w:pPr>
              <w:autoSpaceDE w:val="0"/>
              <w:autoSpaceDN w:val="0"/>
              <w:adjustRightInd w:val="0"/>
              <w:rPr>
                <w:rFonts w:ascii="Arial" w:hAnsi="Arial" w:cs="Arial"/>
                <w:b/>
                <w:bCs/>
                <w:sz w:val="18"/>
                <w:szCs w:val="18"/>
              </w:rPr>
            </w:pPr>
          </w:p>
        </w:tc>
      </w:tr>
    </w:tbl>
    <w:p w14:paraId="54C23582" w14:textId="77777777" w:rsidR="00663D74" w:rsidRDefault="00663D74">
      <w:pPr>
        <w:pStyle w:val="PITextkrper"/>
        <w:rPr>
          <w:b/>
          <w:bCs/>
          <w:sz w:val="18"/>
          <w:szCs w:val="18"/>
          <w:lang w:val="de-DE"/>
        </w:rPr>
      </w:pPr>
    </w:p>
    <w:p w14:paraId="398BA6DA" w14:textId="77777777" w:rsidR="00663D74" w:rsidRDefault="00663D74">
      <w:pPr>
        <w:pStyle w:val="Textkrper"/>
        <w:spacing w:before="120" w:after="120" w:line="260" w:lineRule="exact"/>
        <w:jc w:val="both"/>
        <w:rPr>
          <w:rFonts w:ascii="Arial" w:hAnsi="Arial"/>
          <w:b w:val="0"/>
          <w:bCs w:val="0"/>
          <w:lang w:val="en-US"/>
        </w:rPr>
      </w:pPr>
    </w:p>
    <w:p w14:paraId="3D8CBEE1" w14:textId="77777777" w:rsidR="00663D74" w:rsidRDefault="00663D74">
      <w:pPr>
        <w:pStyle w:val="PITextkrper"/>
        <w:pBdr>
          <w:top w:val="single" w:sz="4" w:space="1" w:color="auto"/>
        </w:pBdr>
        <w:spacing w:before="240"/>
        <w:rPr>
          <w:b/>
          <w:sz w:val="18"/>
          <w:szCs w:val="18"/>
          <w:lang w:val="en-US"/>
        </w:rPr>
      </w:pPr>
    </w:p>
    <w:p w14:paraId="5B8394BB" w14:textId="77777777" w:rsidR="00663D74" w:rsidRDefault="0019690E">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61ED9F5A" w14:textId="77777777" w:rsidR="00663D74" w:rsidRDefault="0019690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4071C3B" w14:textId="77777777" w:rsidR="00663D74" w:rsidRDefault="0019690E">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4FD2E9C9" w14:textId="77777777" w:rsidR="00663D74" w:rsidRDefault="0019690E">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95FA2A7" w14:textId="77777777" w:rsidR="00663D74" w:rsidRDefault="0019690E">
      <w:pPr>
        <w:pStyle w:val="Textkrper"/>
        <w:spacing w:before="120" w:after="120" w:line="276" w:lineRule="auto"/>
        <w:jc w:val="both"/>
        <w:rPr>
          <w:lang w:val="en-US"/>
        </w:rPr>
      </w:pPr>
      <w:r>
        <w:rPr>
          <w:rFonts w:ascii="Arial" w:hAnsi="Arial"/>
          <w:b w:val="0"/>
          <w:lang w:val="en-US"/>
        </w:rPr>
        <w:t xml:space="preserve">Through its technology partnership with the Audi Sport ABT Schaeffler Formula E Team and its support for the Formula Student racing series, the company demonstrates its innovative strength in </w:t>
      </w:r>
      <w:proofErr w:type="spellStart"/>
      <w:r>
        <w:rPr>
          <w:rFonts w:ascii="Arial" w:hAnsi="Arial"/>
          <w:b w:val="0"/>
          <w:lang w:val="en-US"/>
        </w:rPr>
        <w:t>eMobility</w:t>
      </w:r>
      <w:proofErr w:type="spellEnd"/>
      <w:r>
        <w:rPr>
          <w:rFonts w:ascii="Arial" w:hAnsi="Arial"/>
          <w:b w:val="0"/>
          <w:lang w:val="en-US"/>
        </w:rPr>
        <w:t xml:space="preserve"> </w:t>
      </w:r>
      <w:r>
        <w:rPr>
          <w:lang w:val="en-US"/>
        </w:rPr>
        <w:br/>
      </w:r>
      <w:r>
        <w:rPr>
          <w:rFonts w:ascii="Arial" w:hAnsi="Arial"/>
          <w:b w:val="0"/>
          <w:lang w:val="en-US"/>
        </w:rPr>
        <w:t xml:space="preserve">(www.we-speed-up-the-future.com). </w:t>
      </w:r>
    </w:p>
    <w:p w14:paraId="14EFCA52" w14:textId="77777777" w:rsidR="00663D74" w:rsidRDefault="0019690E">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823 million euros in 2020.</w:t>
      </w:r>
    </w:p>
    <w:p w14:paraId="4E31639C" w14:textId="77777777" w:rsidR="00663D74" w:rsidRDefault="0019690E">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57C73DDF" w14:textId="77777777" w:rsidR="00663D74" w:rsidRDefault="0019690E">
      <w:pPr>
        <w:pStyle w:val="Textkrper"/>
        <w:spacing w:before="120" w:after="120" w:line="276" w:lineRule="auto"/>
        <w:rPr>
          <w:rFonts w:ascii="Arial" w:hAnsi="Arial"/>
          <w:lang w:val="en-US"/>
        </w:rPr>
      </w:pPr>
      <w:r>
        <w:rPr>
          <w:rFonts w:ascii="Arial" w:hAnsi="Arial"/>
          <w:lang w:val="en-US"/>
        </w:rPr>
        <w:t>Further information at www.we-online.com</w:t>
      </w:r>
    </w:p>
    <w:p w14:paraId="119D8AED" w14:textId="77777777" w:rsidR="00663D74" w:rsidRDefault="00663D7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63D74" w14:paraId="4DC547E9" w14:textId="77777777">
        <w:tc>
          <w:tcPr>
            <w:tcW w:w="3902" w:type="dxa"/>
            <w:shd w:val="clear" w:color="auto" w:fill="auto"/>
            <w:hideMark/>
          </w:tcPr>
          <w:p w14:paraId="63E763B0" w14:textId="77777777" w:rsidR="00663D74" w:rsidRDefault="0019690E">
            <w:pPr>
              <w:pStyle w:val="Textkrper"/>
              <w:autoSpaceDE/>
              <w:adjustRightInd/>
              <w:spacing w:before="120" w:after="120" w:line="276" w:lineRule="auto"/>
              <w:rPr>
                <w:rFonts w:ascii="Arial" w:hAnsi="Arial"/>
                <w:bCs w:val="0"/>
                <w:szCs w:val="24"/>
                <w:lang w:val="en-US"/>
              </w:rPr>
            </w:pPr>
            <w:r>
              <w:rPr>
                <w:lang w:val="en-US"/>
              </w:rPr>
              <w:lastRenderedPageBreak/>
              <w:br w:type="page"/>
            </w:r>
            <w:r>
              <w:rPr>
                <w:rFonts w:ascii="Arial" w:hAnsi="Arial"/>
                <w:bCs w:val="0"/>
                <w:szCs w:val="24"/>
                <w:lang w:val="en-US"/>
              </w:rPr>
              <w:t>Further information:</w:t>
            </w:r>
          </w:p>
          <w:p w14:paraId="3EE83C9E" w14:textId="77777777" w:rsidR="00663D74" w:rsidRDefault="0019690E">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6E6A3F87" w14:textId="77777777" w:rsidR="00663D74" w:rsidRDefault="0019690E">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14:paraId="7D141ED7" w14:textId="77777777" w:rsidR="00663D74" w:rsidRDefault="0019690E">
            <w:pPr>
              <w:spacing w:before="120" w:after="120" w:line="276" w:lineRule="auto"/>
              <w:rPr>
                <w:rFonts w:ascii="Arial" w:hAnsi="Arial" w:cs="Arial"/>
                <w:bCs/>
                <w:sz w:val="20"/>
                <w:lang w:val="en-US"/>
              </w:rPr>
            </w:pPr>
            <w:r>
              <w:rPr>
                <w:rFonts w:ascii="Arial" w:hAnsi="Arial"/>
                <w:bCs/>
                <w:sz w:val="20"/>
                <w:lang w:val="en-US"/>
              </w:rPr>
              <w:t>www.we-online.com</w:t>
            </w:r>
          </w:p>
          <w:p w14:paraId="07F0279A" w14:textId="77777777" w:rsidR="00663D74" w:rsidRDefault="00663D74">
            <w:pPr>
              <w:spacing w:before="120" w:after="120" w:line="276" w:lineRule="auto"/>
              <w:rPr>
                <w:rFonts w:ascii="Arial" w:hAnsi="Arial" w:cs="Arial"/>
                <w:bCs/>
                <w:sz w:val="20"/>
                <w:lang w:val="en-US"/>
              </w:rPr>
            </w:pPr>
          </w:p>
        </w:tc>
        <w:tc>
          <w:tcPr>
            <w:tcW w:w="3193" w:type="dxa"/>
            <w:shd w:val="clear" w:color="auto" w:fill="auto"/>
            <w:hideMark/>
          </w:tcPr>
          <w:p w14:paraId="232BFE69" w14:textId="77777777" w:rsidR="00663D74" w:rsidRDefault="0019690E">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69CBD636" w14:textId="77777777" w:rsidR="00663D74" w:rsidRDefault="0019690E">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4BE5CE2D" w14:textId="77777777" w:rsidR="00663D74" w:rsidRDefault="0019690E">
            <w:pPr>
              <w:tabs>
                <w:tab w:val="left" w:pos="1065"/>
              </w:tabs>
              <w:spacing w:before="120" w:after="120" w:line="276" w:lineRule="auto"/>
              <w:rPr>
                <w:rFonts w:ascii="Arial" w:hAnsi="Arial" w:cs="Arial"/>
                <w:bCs/>
                <w:sz w:val="20"/>
                <w:lang w:val="en-US"/>
              </w:rPr>
            </w:pPr>
            <w:r>
              <w:rPr>
                <w:rFonts w:ascii="Arial" w:hAnsi="Arial"/>
                <w:bCs/>
                <w:sz w:val="20"/>
                <w:lang w:val="en-US"/>
              </w:rPr>
              <w:t>Phone: +49 89 500778-20</w:t>
            </w:r>
            <w:r>
              <w:rPr>
                <w:rFonts w:ascii="Arial" w:hAnsi="Arial"/>
                <w:bCs/>
                <w:sz w:val="20"/>
                <w:lang w:val="en-US"/>
              </w:rPr>
              <w:br/>
              <w:t xml:space="preserve">Telefax: +49 89 500778-77 </w:t>
            </w:r>
            <w:r>
              <w:rPr>
                <w:rFonts w:ascii="Arial" w:hAnsi="Arial"/>
                <w:bCs/>
                <w:sz w:val="20"/>
                <w:lang w:val="en-US"/>
              </w:rPr>
              <w:br/>
              <w:t>E-mail: b.basilio@htcm.de</w:t>
            </w:r>
          </w:p>
          <w:p w14:paraId="4A237827" w14:textId="77777777" w:rsidR="00663D74" w:rsidRDefault="0019690E">
            <w:pPr>
              <w:tabs>
                <w:tab w:val="left" w:pos="1065"/>
              </w:tabs>
              <w:spacing w:before="120" w:after="120" w:line="276" w:lineRule="auto"/>
              <w:rPr>
                <w:rFonts w:ascii="Arial" w:hAnsi="Arial" w:cs="Arial"/>
                <w:bCs/>
                <w:sz w:val="20"/>
                <w:lang w:val="en-US"/>
              </w:rPr>
            </w:pPr>
            <w:r>
              <w:rPr>
                <w:rFonts w:ascii="Arial" w:hAnsi="Arial"/>
                <w:bCs/>
                <w:sz w:val="20"/>
                <w:lang w:val="en-US"/>
              </w:rPr>
              <w:t xml:space="preserve">www.htcm.de </w:t>
            </w:r>
          </w:p>
        </w:tc>
      </w:tr>
    </w:tbl>
    <w:p w14:paraId="24648406" w14:textId="77777777" w:rsidR="00663D74" w:rsidRDefault="00663D74">
      <w:pPr>
        <w:pStyle w:val="Textkrper"/>
        <w:spacing w:before="120" w:after="120" w:line="276" w:lineRule="auto"/>
        <w:rPr>
          <w:lang w:val="en-US"/>
        </w:rPr>
      </w:pPr>
    </w:p>
    <w:sectPr w:rsidR="00663D74">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D8C7" w14:textId="77777777" w:rsidR="0019690E" w:rsidRDefault="0019690E">
      <w:r>
        <w:separator/>
      </w:r>
    </w:p>
  </w:endnote>
  <w:endnote w:type="continuationSeparator" w:id="0">
    <w:p w14:paraId="41D983C5" w14:textId="77777777" w:rsidR="0019690E" w:rsidRDefault="0019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C9FD" w14:textId="65EBD64E" w:rsidR="00663D74" w:rsidRDefault="0019690E">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ins w:id="2" w:author="Peter Prasilik" w:date="2021-10-15T14:17:00Z">
      <w:r w:rsidR="009A6A39">
        <w:rPr>
          <w:rFonts w:ascii="Arial" w:hAnsi="Arial" w:cs="Arial"/>
          <w:noProof/>
          <w:snapToGrid w:val="0"/>
          <w:sz w:val="16"/>
          <w:szCs w:val="16"/>
        </w:rPr>
        <w:t>WTH1PI963_en.docx</w:t>
      </w:r>
    </w:ins>
    <w:del w:id="3" w:author="Peter Prasilik" w:date="2021-10-15T14:17:00Z">
      <w:r w:rsidDel="009A6A39">
        <w:rPr>
          <w:rFonts w:ascii="Arial" w:hAnsi="Arial" w:cs="Arial"/>
          <w:noProof/>
          <w:snapToGrid w:val="0"/>
          <w:sz w:val="16"/>
          <w:szCs w:val="16"/>
        </w:rPr>
        <w:delText>WTH1PI963.docx</w:delText>
      </w:r>
    </w:del>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2479" w14:textId="77777777" w:rsidR="0019690E" w:rsidRDefault="0019690E">
      <w:r>
        <w:separator/>
      </w:r>
    </w:p>
  </w:footnote>
  <w:footnote w:type="continuationSeparator" w:id="0">
    <w:p w14:paraId="71E2B698" w14:textId="77777777" w:rsidR="0019690E" w:rsidRDefault="0019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1826" w14:textId="77777777" w:rsidR="00663D74" w:rsidRDefault="0019690E">
    <w:pPr>
      <w:pStyle w:val="Kopfzeile"/>
      <w:tabs>
        <w:tab w:val="clear" w:pos="9072"/>
        <w:tab w:val="right" w:pos="9498"/>
      </w:tabs>
    </w:pPr>
    <w:r>
      <w:rPr>
        <w:noProof/>
      </w:rPr>
      <w:drawing>
        <wp:anchor distT="0" distB="0" distL="114300" distR="114300" simplePos="0" relativeHeight="251657728" behindDoc="0" locked="0" layoutInCell="1" allowOverlap="1" wp14:anchorId="3673DEE0" wp14:editId="163A0B4C">
          <wp:simplePos x="0" y="0"/>
          <wp:positionH relativeFrom="column">
            <wp:posOffset>-52705</wp:posOffset>
          </wp:positionH>
          <wp:positionV relativeFrom="paragraph">
            <wp:posOffset>-97790</wp:posOffset>
          </wp:positionV>
          <wp:extent cx="6545580" cy="1080135"/>
          <wp:effectExtent l="0" t="0" r="0" b="0"/>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Prasilik">
    <w15:presenceInfo w15:providerId="AD" w15:userId="S::p.prasilik@htcm.de::4b489c4c-7596-4e35-ba72-fee6bc307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74"/>
    <w:rsid w:val="0019690E"/>
    <w:rsid w:val="00663D74"/>
    <w:rsid w:val="009A6A39"/>
    <w:rsid w:val="00D83C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FFEB3"/>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5323</Characters>
  <Application>Microsoft Office Word</Application>
  <DocSecurity>0</DocSecurity>
  <Lines>133</Lines>
  <Paragraphs>38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6219</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3</cp:revision>
  <cp:lastPrinted>2016-02-04T10:10:00Z</cp:lastPrinted>
  <dcterms:created xsi:type="dcterms:W3CDTF">2021-10-15T11:55:00Z</dcterms:created>
  <dcterms:modified xsi:type="dcterms:W3CDTF">2021-10-15T12:17:00Z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